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E2BE6" w14:textId="180B870C" w:rsidR="002A1211" w:rsidRPr="001F40D7" w:rsidRDefault="003C2790" w:rsidP="003C2790">
      <w:pPr>
        <w:shd w:val="clear" w:color="auto" w:fill="FFFFFF"/>
        <w:spacing w:before="120" w:after="120" w:line="276" w:lineRule="auto"/>
        <w:ind w:firstLine="720"/>
        <w:jc w:val="center"/>
        <w:rPr>
          <w:rFonts w:eastAsia="Times New Roman"/>
          <w:b/>
          <w:bCs/>
          <w:color w:val="000000"/>
          <w:sz w:val="24"/>
          <w:szCs w:val="24"/>
          <w:rPrChange w:id="0" w:author="Truong Van Binh - PCTK" w:date="2019-04-08T11:35:00Z">
            <w:rPr>
              <w:rFonts w:eastAsia="Times New Roman"/>
              <w:b/>
              <w:bCs/>
              <w:color w:val="000000"/>
              <w:sz w:val="24"/>
              <w:szCs w:val="24"/>
              <w:lang w:val="vi-VN"/>
            </w:rPr>
          </w:rPrChange>
        </w:rPr>
      </w:pPr>
      <w:r>
        <w:rPr>
          <w:rFonts w:eastAsia="Times New Roman"/>
          <w:b/>
          <w:bCs/>
          <w:color w:val="000000"/>
          <w:sz w:val="24"/>
          <w:szCs w:val="24"/>
          <w:lang w:val="vi-VN"/>
        </w:rPr>
        <w:br/>
      </w:r>
      <w:r>
        <w:rPr>
          <w:rFonts w:eastAsia="Times New Roman"/>
          <w:b/>
          <w:bCs/>
          <w:color w:val="000000"/>
          <w:sz w:val="24"/>
          <w:szCs w:val="24"/>
          <w:lang w:val="vi-VN"/>
        </w:rPr>
        <w:br/>
      </w:r>
      <w:r w:rsidR="002A1211" w:rsidRPr="003C2790">
        <w:rPr>
          <w:rFonts w:eastAsia="Times New Roman"/>
          <w:b/>
          <w:bCs/>
          <w:noProof/>
          <w:color w:val="000000"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E2C19" wp14:editId="746E2C1A">
                <wp:simplePos x="0" y="0"/>
                <wp:positionH relativeFrom="column">
                  <wp:posOffset>-1270</wp:posOffset>
                </wp:positionH>
                <wp:positionV relativeFrom="paragraph">
                  <wp:posOffset>79375</wp:posOffset>
                </wp:positionV>
                <wp:extent cx="1045845" cy="1345565"/>
                <wp:effectExtent l="0" t="0" r="20955" b="26035"/>
                <wp:wrapThrough wrapText="right">
                  <wp:wrapPolygon edited="0">
                    <wp:start x="0" y="0"/>
                    <wp:lineTo x="0" y="21712"/>
                    <wp:lineTo x="21639" y="21712"/>
                    <wp:lineTo x="2163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E2C21" w14:textId="77777777" w:rsidR="002A1211" w:rsidRDefault="002A1211" w:rsidP="002A1211">
                            <w:pPr>
                              <w:jc w:val="center"/>
                            </w:pPr>
                          </w:p>
                          <w:p w14:paraId="746E2C22" w14:textId="4C736F6F" w:rsidR="002A1211" w:rsidRDefault="002A1211" w:rsidP="002A1211">
                            <w:pPr>
                              <w:jc w:val="center"/>
                              <w:rPr>
                                <w:ins w:id="1" w:author="Truong Van Binh - PCTK" w:date="2019-04-08T11:36:00Z"/>
                              </w:rPr>
                            </w:pPr>
                          </w:p>
                          <w:p w14:paraId="0386D829" w14:textId="77777777" w:rsidR="003223FC" w:rsidRDefault="003223FC" w:rsidP="002A1211">
                            <w:pPr>
                              <w:jc w:val="center"/>
                            </w:pPr>
                          </w:p>
                          <w:p w14:paraId="746E2C23" w14:textId="2E9F39DA" w:rsidR="002A1211" w:rsidDel="003223FC" w:rsidRDefault="002A1211" w:rsidP="002A1211">
                            <w:pPr>
                              <w:jc w:val="center"/>
                              <w:rPr>
                                <w:del w:id="2" w:author="Truong Van Binh - PCTK" w:date="2019-04-08T11:36:00Z"/>
                              </w:rPr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del w:id="3" w:author="Truong Van Binh - PCTK" w:date="2019-04-08T11:36:00Z">
                              <w:r w:rsidDel="003223FC">
                                <w:delText xml:space="preserve"> hộ chiếu</w:delText>
                              </w:r>
                            </w:del>
                          </w:p>
                          <w:p w14:paraId="746E2C24" w14:textId="2D7B25F4" w:rsidR="002A1211" w:rsidRDefault="003223FC" w:rsidP="002A1211">
                            <w:pPr>
                              <w:jc w:val="center"/>
                            </w:pPr>
                            <w:ins w:id="4" w:author="Truong Van Binh - PCTK" w:date="2019-04-08T11:36:00Z">
                              <w:r>
                                <w:t xml:space="preserve"> </w:t>
                              </w:r>
                            </w:ins>
                            <w:del w:id="5" w:author="Truong Van Binh - PCTK" w:date="2019-04-08T11:36:00Z">
                              <w:r w:rsidR="002A1211" w:rsidDel="003223FC">
                                <w:delText>(</w:delText>
                              </w:r>
                            </w:del>
                            <w:r w:rsidR="002A1211">
                              <w:t>4x6</w:t>
                            </w:r>
                            <w:del w:id="6" w:author="Truong Van Binh - PCTK" w:date="2019-04-08T11:36:00Z">
                              <w:r w:rsidR="002A1211" w:rsidDel="003223FC">
                                <w:delText>)</w:delText>
                              </w:r>
                            </w:del>
                          </w:p>
                          <w:p w14:paraId="746E2C25" w14:textId="0D6DE83F" w:rsidR="002A1211" w:rsidDel="003223FC" w:rsidRDefault="002A1211" w:rsidP="003223FC">
                            <w:pPr>
                              <w:jc w:val="center"/>
                              <w:rPr>
                                <w:del w:id="7" w:author="Truong Van Binh - PCTK" w:date="2019-04-08T11:36:00Z"/>
                              </w:rPr>
                              <w:pPrChange w:id="8" w:author="Truong Van Binh - PCTK" w:date="2019-04-08T11:36:00Z">
                                <w:pPr>
                                  <w:jc w:val="center"/>
                                </w:pPr>
                              </w:pPrChange>
                            </w:pPr>
                            <w:del w:id="9" w:author="Truong Van Binh - PCTK" w:date="2019-04-08T11:36:00Z">
                              <w:r w:rsidDel="003223FC">
                                <w:delText>Passport photo</w:delText>
                              </w:r>
                            </w:del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E2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6.25pt;width:82.35pt;height:10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">
                <v:textbox>
                  <w:txbxContent>
                    <w:p w14:paraId="746E2C21" w14:textId="77777777" w:rsidR="002A1211" w:rsidRDefault="002A1211" w:rsidP="002A1211">
                      <w:pPr>
                        <w:jc w:val="center"/>
                      </w:pPr>
                    </w:p>
                    <w:p w14:paraId="746E2C22" w14:textId="4C736F6F" w:rsidR="002A1211" w:rsidRDefault="002A1211" w:rsidP="002A1211">
                      <w:pPr>
                        <w:jc w:val="center"/>
                        <w:rPr>
                          <w:ins w:id="10" w:author="Truong Van Binh - PCTK" w:date="2019-04-08T11:36:00Z"/>
                        </w:rPr>
                      </w:pPr>
                    </w:p>
                    <w:p w14:paraId="0386D829" w14:textId="77777777" w:rsidR="003223FC" w:rsidRDefault="003223FC" w:rsidP="002A1211">
                      <w:pPr>
                        <w:jc w:val="center"/>
                      </w:pPr>
                    </w:p>
                    <w:p w14:paraId="746E2C23" w14:textId="2E9F39DA" w:rsidR="002A1211" w:rsidDel="003223FC" w:rsidRDefault="002A1211" w:rsidP="002A1211">
                      <w:pPr>
                        <w:jc w:val="center"/>
                        <w:rPr>
                          <w:del w:id="11" w:author="Truong Van Binh - PCTK" w:date="2019-04-08T11:36:00Z"/>
                        </w:rPr>
                      </w:pPr>
                      <w:proofErr w:type="spellStart"/>
                      <w:r>
                        <w:t>Ảnh</w:t>
                      </w:r>
                      <w:proofErr w:type="spellEnd"/>
                      <w:del w:id="12" w:author="Truong Van Binh - PCTK" w:date="2019-04-08T11:36:00Z">
                        <w:r w:rsidDel="003223FC">
                          <w:delText xml:space="preserve"> hộ chiếu</w:delText>
                        </w:r>
                      </w:del>
                    </w:p>
                    <w:p w14:paraId="746E2C24" w14:textId="2D7B25F4" w:rsidR="002A1211" w:rsidRDefault="003223FC" w:rsidP="002A1211">
                      <w:pPr>
                        <w:jc w:val="center"/>
                      </w:pPr>
                      <w:ins w:id="13" w:author="Truong Van Binh - PCTK" w:date="2019-04-08T11:36:00Z">
                        <w:r>
                          <w:t xml:space="preserve"> </w:t>
                        </w:r>
                      </w:ins>
                      <w:del w:id="14" w:author="Truong Van Binh - PCTK" w:date="2019-04-08T11:36:00Z">
                        <w:r w:rsidR="002A1211" w:rsidDel="003223FC">
                          <w:delText>(</w:delText>
                        </w:r>
                      </w:del>
                      <w:r w:rsidR="002A1211">
                        <w:t>4x6</w:t>
                      </w:r>
                      <w:del w:id="15" w:author="Truong Van Binh - PCTK" w:date="2019-04-08T11:36:00Z">
                        <w:r w:rsidR="002A1211" w:rsidDel="003223FC">
                          <w:delText>)</w:delText>
                        </w:r>
                      </w:del>
                    </w:p>
                    <w:p w14:paraId="746E2C25" w14:textId="0D6DE83F" w:rsidR="002A1211" w:rsidDel="003223FC" w:rsidRDefault="002A1211" w:rsidP="003223FC">
                      <w:pPr>
                        <w:jc w:val="center"/>
                        <w:rPr>
                          <w:del w:id="16" w:author="Truong Van Binh - PCTK" w:date="2019-04-08T11:36:00Z"/>
                        </w:rPr>
                        <w:pPrChange w:id="17" w:author="Truong Van Binh - PCTK" w:date="2019-04-08T11:36:00Z">
                          <w:pPr>
                            <w:jc w:val="center"/>
                          </w:pPr>
                        </w:pPrChange>
                      </w:pPr>
                      <w:del w:id="18" w:author="Truong Van Binh - PCTK" w:date="2019-04-08T11:36:00Z">
                        <w:r w:rsidDel="003223FC">
                          <w:delText>Passport photo</w:delText>
                        </w:r>
                      </w:del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2A1211" w:rsidRPr="003C2790">
        <w:rPr>
          <w:rFonts w:eastAsia="Times New Roman"/>
          <w:b/>
          <w:bCs/>
          <w:color w:val="000000"/>
          <w:sz w:val="28"/>
          <w:szCs w:val="28"/>
          <w:lang w:val="vi-VN"/>
        </w:rPr>
        <w:t>BẢN KÊ KHAI LÝ LỊCH VÀ CUNG CẤP THÔNG TIN</w:t>
      </w:r>
      <w:r w:rsidRPr="003C2790">
        <w:rPr>
          <w:rFonts w:eastAsia="Times New Roman"/>
          <w:b/>
          <w:bCs/>
          <w:color w:val="000000"/>
          <w:sz w:val="28"/>
          <w:szCs w:val="28"/>
          <w:lang w:val="vi-VN"/>
        </w:rPr>
        <w:br/>
      </w:r>
      <w:proofErr w:type="spellStart"/>
      <w:r w:rsidR="002A1211" w:rsidRPr="003C2790">
        <w:rPr>
          <w:rFonts w:eastAsia="Times New Roman"/>
          <w:b/>
          <w:bCs/>
          <w:i/>
          <w:color w:val="000000"/>
        </w:rPr>
        <w:t>Dùng</w:t>
      </w:r>
      <w:proofErr w:type="spellEnd"/>
      <w:r w:rsidR="002A1211" w:rsidRPr="003C2790">
        <w:rPr>
          <w:rFonts w:eastAsia="Times New Roman"/>
          <w:b/>
          <w:bCs/>
          <w:i/>
          <w:color w:val="000000"/>
        </w:rPr>
        <w:t xml:space="preserve"> </w:t>
      </w:r>
      <w:proofErr w:type="spellStart"/>
      <w:r w:rsidR="002A1211" w:rsidRPr="003C2790">
        <w:rPr>
          <w:rFonts w:eastAsia="Times New Roman"/>
          <w:b/>
          <w:bCs/>
          <w:i/>
          <w:color w:val="000000"/>
        </w:rPr>
        <w:t>cho</w:t>
      </w:r>
      <w:proofErr w:type="spellEnd"/>
      <w:r w:rsidR="002A1211" w:rsidRPr="003C2790">
        <w:rPr>
          <w:rFonts w:eastAsia="Times New Roman"/>
          <w:b/>
          <w:bCs/>
          <w:i/>
          <w:color w:val="000000"/>
        </w:rPr>
        <w:t xml:space="preserve"> </w:t>
      </w:r>
      <w:proofErr w:type="spellStart"/>
      <w:r w:rsidR="002A1211" w:rsidRPr="003C2790">
        <w:rPr>
          <w:rFonts w:eastAsia="Times New Roman"/>
          <w:b/>
          <w:bCs/>
          <w:i/>
          <w:color w:val="000000"/>
        </w:rPr>
        <w:t>các</w:t>
      </w:r>
      <w:proofErr w:type="spellEnd"/>
      <w:r w:rsidR="002A1211" w:rsidRPr="003C2790">
        <w:rPr>
          <w:rFonts w:eastAsia="Times New Roman"/>
          <w:b/>
          <w:bCs/>
          <w:i/>
          <w:color w:val="000000"/>
        </w:rPr>
        <w:t xml:space="preserve"> ứ</w:t>
      </w:r>
      <w:r w:rsidR="002A1211" w:rsidRPr="003C2790">
        <w:rPr>
          <w:rFonts w:eastAsia="Times New Roman"/>
          <w:b/>
          <w:bCs/>
          <w:i/>
          <w:color w:val="000000"/>
          <w:lang w:val="vi-VN"/>
        </w:rPr>
        <w:t>ng viên thành viên Hội đồng quản trị/Ban Kiểm soát</w:t>
      </w:r>
      <w:r w:rsidRPr="003C2790">
        <w:rPr>
          <w:rFonts w:eastAsia="Times New Roman"/>
          <w:b/>
          <w:bCs/>
          <w:i/>
          <w:color w:val="000000"/>
          <w:lang w:val="vi-VN"/>
        </w:rPr>
        <w:br/>
      </w:r>
      <w:r w:rsidR="002A1211" w:rsidRPr="003C2790">
        <w:rPr>
          <w:rFonts w:eastAsia="Times New Roman"/>
          <w:b/>
          <w:bCs/>
          <w:i/>
          <w:color w:val="000000"/>
          <w:lang w:val="vi-VN"/>
        </w:rPr>
        <w:t>Công ty cổ ph</w:t>
      </w:r>
      <w:r w:rsidRPr="003C2790">
        <w:rPr>
          <w:rFonts w:eastAsia="Times New Roman"/>
          <w:b/>
          <w:bCs/>
          <w:i/>
          <w:color w:val="000000"/>
          <w:lang w:val="vi-VN"/>
        </w:rPr>
        <w:t>ần FEC</w:t>
      </w:r>
      <w:r w:rsidRPr="003C2790">
        <w:rPr>
          <w:rFonts w:eastAsia="Times New Roman"/>
          <w:b/>
          <w:bCs/>
          <w:i/>
          <w:color w:val="000000"/>
        </w:rPr>
        <w:t>ON</w:t>
      </w:r>
      <w:r w:rsidRPr="003C2790">
        <w:rPr>
          <w:rFonts w:eastAsia="Times New Roman"/>
          <w:b/>
          <w:bCs/>
          <w:i/>
          <w:color w:val="000000"/>
          <w:lang w:val="vi-VN"/>
        </w:rPr>
        <w:br/>
      </w:r>
      <w:r w:rsidR="002A1211" w:rsidRPr="003C2790">
        <w:rPr>
          <w:rFonts w:eastAsia="Times New Roman"/>
          <w:b/>
          <w:bCs/>
          <w:i/>
          <w:color w:val="000000"/>
          <w:lang w:val="vi-VN"/>
        </w:rPr>
        <w:t xml:space="preserve">nhiệm kỳ </w:t>
      </w:r>
      <w:del w:id="19" w:author="Truong Van Binh - PCTK" w:date="2019-04-08T11:35:00Z">
        <w:r w:rsidR="002A1211" w:rsidRPr="003C2790" w:rsidDel="001F40D7">
          <w:rPr>
            <w:rFonts w:eastAsia="Times New Roman"/>
            <w:b/>
            <w:bCs/>
            <w:i/>
            <w:color w:val="000000"/>
            <w:lang w:val="vi-VN"/>
          </w:rPr>
          <w:delText>III (2015-2020)</w:delText>
        </w:r>
      </w:del>
      <w:ins w:id="20" w:author="Truong Van Binh - PCTK" w:date="2019-04-08T11:35:00Z">
        <w:r w:rsidR="001F40D7">
          <w:rPr>
            <w:rFonts w:eastAsia="Times New Roman"/>
            <w:b/>
            <w:bCs/>
            <w:i/>
            <w:color w:val="000000"/>
          </w:rPr>
          <w:t>2019-2023</w:t>
        </w:r>
      </w:ins>
    </w:p>
    <w:p w14:paraId="746E2BE7" w14:textId="77777777" w:rsidR="002A1211" w:rsidRPr="002A1211" w:rsidRDefault="002A1211" w:rsidP="002A1211">
      <w:pPr>
        <w:shd w:val="clear" w:color="auto" w:fill="FFFFFF"/>
        <w:spacing w:before="120" w:after="120" w:line="276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746E2BE8" w14:textId="77777777" w:rsidR="002A1211" w:rsidRDefault="002A1211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</w:rPr>
        <w:t> </w:t>
      </w:r>
      <w:bookmarkStart w:id="21" w:name="_GoBack"/>
      <w:bookmarkEnd w:id="21"/>
    </w:p>
    <w:p w14:paraId="746E2BE9" w14:textId="77777777" w:rsidR="002A1211" w:rsidRPr="002A1211" w:rsidRDefault="003C2790" w:rsidP="003C2790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1/ Họ và tên:</w:t>
      </w:r>
      <w:r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BEA" w14:textId="77777777" w:rsidR="002A1211" w:rsidRPr="002A1211" w:rsidRDefault="003C2790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2/ Giới tính:</w:t>
      </w:r>
      <w:r w:rsidR="000A446E"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BEB" w14:textId="77777777" w:rsidR="002A1211" w:rsidRPr="002A1211" w:rsidRDefault="003C2790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3/ Ngày tháng năm sinh:</w:t>
      </w:r>
      <w:r w:rsidR="000A446E">
        <w:rPr>
          <w:rFonts w:eastAsia="Times New Roman"/>
          <w:color w:val="000000"/>
          <w:sz w:val="24"/>
          <w:szCs w:val="24"/>
        </w:rPr>
        <w:t xml:space="preserve"> </w:t>
      </w:r>
      <w:r w:rsidR="000A446E">
        <w:rPr>
          <w:rFonts w:eastAsia="Times New Roman"/>
          <w:color w:val="000000"/>
          <w:sz w:val="24"/>
          <w:szCs w:val="24"/>
        </w:rPr>
        <w:tab/>
      </w:r>
    </w:p>
    <w:p w14:paraId="746E2BEC" w14:textId="77777777" w:rsidR="002A1211" w:rsidRPr="002A1211" w:rsidRDefault="003C2790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4/ Nơi sinh:</w:t>
      </w:r>
      <w:r w:rsidR="000A446E"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BED" w14:textId="77777777" w:rsidR="003C2790" w:rsidRPr="003C2790" w:rsidRDefault="002A1211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 xml:space="preserve">5/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Loại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giấy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tờ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chứng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thực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cá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nhận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: </w:t>
      </w:r>
      <w:r w:rsidR="000A446E">
        <w:rPr>
          <w:rFonts w:eastAsia="Times New Roman"/>
          <w:color w:val="000000"/>
          <w:sz w:val="24"/>
          <w:szCs w:val="24"/>
        </w:rPr>
        <w:tab/>
      </w:r>
    </w:p>
    <w:p w14:paraId="746E2BEE" w14:textId="77777777" w:rsidR="002A1211" w:rsidRPr="002A1211" w:rsidRDefault="003C2790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>
        <w:rPr>
          <w:rFonts w:eastAsia="Times New Roman"/>
          <w:color w:val="000000"/>
          <w:sz w:val="24"/>
          <w:szCs w:val="24"/>
          <w:lang w:val="vi-VN"/>
        </w:rPr>
        <w:t>Số giấy tờ chứng thực cá nhân: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 </w:t>
      </w:r>
      <w:r w:rsidR="002A1211" w:rsidRPr="002A1211">
        <w:rPr>
          <w:rFonts w:eastAsia="Times New Roman"/>
          <w:color w:val="000000"/>
          <w:sz w:val="24"/>
          <w:szCs w:val="24"/>
        </w:rPr>
        <w:t>………….. 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Ngày cấp</w:t>
      </w:r>
      <w:r>
        <w:rPr>
          <w:rFonts w:eastAsia="Times New Roman"/>
          <w:color w:val="000000"/>
          <w:sz w:val="24"/>
          <w:szCs w:val="24"/>
        </w:rPr>
        <w:t>:……………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Nơi cấp</w:t>
      </w:r>
      <w:r>
        <w:rPr>
          <w:rFonts w:eastAsia="Times New Roman"/>
          <w:color w:val="000000"/>
          <w:sz w:val="24"/>
          <w:szCs w:val="24"/>
        </w:rPr>
        <w:t>:</w:t>
      </w:r>
      <w:r w:rsidR="002A1211" w:rsidRPr="002A1211">
        <w:rPr>
          <w:rFonts w:eastAsia="Times New Roman"/>
          <w:color w:val="000000"/>
          <w:sz w:val="24"/>
          <w:szCs w:val="24"/>
        </w:rPr>
        <w:t>…………………</w:t>
      </w:r>
      <w:r w:rsidR="000A446E">
        <w:rPr>
          <w:rFonts w:eastAsia="Times New Roman"/>
          <w:color w:val="000000"/>
          <w:sz w:val="24"/>
          <w:szCs w:val="24"/>
        </w:rPr>
        <w:t>…</w:t>
      </w:r>
    </w:p>
    <w:p w14:paraId="746E2BEF" w14:textId="77777777" w:rsidR="002A1211" w:rsidRPr="002A1211" w:rsidRDefault="003C2790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6/ Quốc tịch: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 </w:t>
      </w:r>
      <w:r w:rsidR="000A446E">
        <w:rPr>
          <w:rFonts w:eastAsia="Times New Roman"/>
          <w:color w:val="000000"/>
          <w:sz w:val="24"/>
          <w:szCs w:val="24"/>
        </w:rPr>
        <w:t>…………………………………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7/ Dân tộc/</w:t>
      </w:r>
      <w:r w:rsidR="002A1211" w:rsidRPr="002A1211">
        <w:rPr>
          <w:rFonts w:eastAsia="Times New Roman"/>
          <w:i/>
          <w:iCs/>
          <w:color w:val="000000"/>
          <w:sz w:val="24"/>
          <w:szCs w:val="24"/>
          <w:lang w:val="vi-VN"/>
        </w:rPr>
        <w:t>Ethnic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:</w:t>
      </w:r>
      <w:r w:rsidR="000A446E">
        <w:rPr>
          <w:rFonts w:eastAsia="Times New Roman"/>
          <w:color w:val="000000"/>
          <w:sz w:val="24"/>
          <w:szCs w:val="24"/>
        </w:rPr>
        <w:t>………………………………….</w:t>
      </w:r>
    </w:p>
    <w:p w14:paraId="746E2BF0" w14:textId="77777777" w:rsidR="002A1211" w:rsidRPr="002A1211" w:rsidRDefault="003C2790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8/ Địa chỉ thường trú:</w:t>
      </w:r>
      <w:r w:rsidR="000A446E"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BF1" w14:textId="77777777" w:rsidR="002A1211" w:rsidRPr="002A1211" w:rsidRDefault="003C2790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9/ Số điện thoại: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BF2" w14:textId="77777777" w:rsidR="002A1211" w:rsidRPr="002A1211" w:rsidRDefault="003C2790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10/ Địa chỉ email: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BF3" w14:textId="77777777" w:rsidR="00C91949" w:rsidRDefault="002A1211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 xml:space="preserve">11/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Trình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độ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chuyên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môn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>:</w:t>
      </w:r>
      <w:r w:rsidR="0047426D">
        <w:rPr>
          <w:rFonts w:eastAsia="Times New Roman"/>
          <w:color w:val="000000"/>
          <w:sz w:val="24"/>
          <w:szCs w:val="24"/>
        </w:rPr>
        <w:tab/>
      </w:r>
    </w:p>
    <w:p w14:paraId="746E2BF4" w14:textId="77777777" w:rsidR="00C91949" w:rsidRDefault="00C91949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12/ </w:t>
      </w:r>
      <w:proofErr w:type="spellStart"/>
      <w:r>
        <w:rPr>
          <w:rFonts w:eastAsia="Times New Roman"/>
          <w:color w:val="000000"/>
          <w:sz w:val="24"/>
          <w:szCs w:val="24"/>
        </w:rPr>
        <w:t>Quá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trình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công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tác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: </w:t>
      </w:r>
      <w:r w:rsidR="0047426D">
        <w:rPr>
          <w:rFonts w:eastAsia="Times New Roman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996859" w14:paraId="746E2BF8" w14:textId="77777777" w:rsidTr="00996859">
        <w:tc>
          <w:tcPr>
            <w:tcW w:w="3115" w:type="dxa"/>
          </w:tcPr>
          <w:p w14:paraId="746E2BF5" w14:textId="77777777" w:rsidR="00996859" w:rsidRPr="0047426D" w:rsidRDefault="00996859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47426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3116" w:type="dxa"/>
          </w:tcPr>
          <w:p w14:paraId="746E2BF6" w14:textId="77777777" w:rsidR="00996859" w:rsidRPr="0047426D" w:rsidRDefault="00996859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Nơi</w:t>
            </w:r>
            <w:proofErr w:type="spellEnd"/>
            <w:r w:rsidRPr="0047426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47426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3116" w:type="dxa"/>
          </w:tcPr>
          <w:p w14:paraId="746E2BF7" w14:textId="77777777" w:rsidR="00996859" w:rsidRPr="0047426D" w:rsidRDefault="00996859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47426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trí</w:t>
            </w:r>
            <w:proofErr w:type="spellEnd"/>
            <w:r w:rsidRPr="0047426D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47426D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6D">
              <w:rPr>
                <w:rFonts w:eastAsia="Times New Roman"/>
                <w:color w:val="000000"/>
                <w:sz w:val="24"/>
                <w:szCs w:val="24"/>
              </w:rPr>
              <w:t>vụ</w:t>
            </w:r>
            <w:proofErr w:type="spellEnd"/>
          </w:p>
        </w:tc>
      </w:tr>
      <w:tr w:rsidR="00996859" w14:paraId="746E2BFC" w14:textId="77777777" w:rsidTr="00996859">
        <w:tc>
          <w:tcPr>
            <w:tcW w:w="3115" w:type="dxa"/>
          </w:tcPr>
          <w:p w14:paraId="746E2BF9" w14:textId="77777777" w:rsidR="00996859" w:rsidRDefault="00996859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46E2BFA" w14:textId="77777777" w:rsidR="00996859" w:rsidRDefault="00996859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14:paraId="746E2BFB" w14:textId="77777777" w:rsidR="00996859" w:rsidRDefault="00996859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46E2BFD" w14:textId="77777777" w:rsidR="002A1211" w:rsidRPr="002A1211" w:rsidRDefault="00C91949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996859"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/ 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 xml:space="preserve">Chức vụ hiện nay tại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Công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ty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cổ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phần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FECON (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nếu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3C2790">
        <w:rPr>
          <w:rFonts w:eastAsia="Times New Roman"/>
          <w:color w:val="000000"/>
          <w:sz w:val="24"/>
          <w:szCs w:val="24"/>
        </w:rPr>
        <w:t>có</w:t>
      </w:r>
      <w:proofErr w:type="spellEnd"/>
      <w:r w:rsidR="003C2790">
        <w:rPr>
          <w:rFonts w:eastAsia="Times New Roman"/>
          <w:color w:val="000000"/>
          <w:sz w:val="24"/>
          <w:szCs w:val="24"/>
        </w:rPr>
        <w:t>):</w:t>
      </w:r>
      <w:r w:rsidR="0047426D">
        <w:rPr>
          <w:rFonts w:eastAsia="Times New Roman"/>
          <w:color w:val="000000"/>
          <w:sz w:val="24"/>
          <w:szCs w:val="24"/>
        </w:rPr>
        <w:tab/>
      </w:r>
    </w:p>
    <w:p w14:paraId="746E2BFE" w14:textId="77777777" w:rsidR="002A1211" w:rsidRPr="002A1211" w:rsidRDefault="00996859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14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/ Các chức vụ hiện đang nắm giữ tại t</w:t>
      </w:r>
      <w:r w:rsidR="003C2790">
        <w:rPr>
          <w:rFonts w:eastAsia="Times New Roman"/>
          <w:color w:val="000000"/>
          <w:sz w:val="24"/>
          <w:szCs w:val="24"/>
          <w:lang w:val="vi-VN"/>
        </w:rPr>
        <w:t xml:space="preserve">ổ chức khác: 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BFF" w14:textId="77777777" w:rsidR="003C2790" w:rsidRDefault="00996859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15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/ Số CP nắm giữ: </w:t>
      </w:r>
      <w:r w:rsidR="002A1211" w:rsidRPr="002A1211">
        <w:rPr>
          <w:rFonts w:eastAsia="Times New Roman"/>
          <w:color w:val="000000"/>
          <w:sz w:val="24"/>
          <w:szCs w:val="24"/>
        </w:rPr>
        <w:t>………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, chiếm </w:t>
      </w:r>
      <w:r w:rsidR="002A1211" w:rsidRPr="002A1211">
        <w:rPr>
          <w:rFonts w:eastAsia="Times New Roman"/>
          <w:color w:val="000000"/>
          <w:sz w:val="24"/>
          <w:szCs w:val="24"/>
        </w:rPr>
        <w:t>………….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% vốn điều lệ</w:t>
      </w:r>
      <w:r w:rsidR="00C9194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Công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ty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cổ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phần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FECON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, trong đó</w:t>
      </w:r>
      <w:r w:rsidR="003C2790">
        <w:rPr>
          <w:rFonts w:eastAsia="Times New Roman"/>
          <w:color w:val="000000"/>
          <w:sz w:val="24"/>
          <w:szCs w:val="24"/>
        </w:rPr>
        <w:t>:</w:t>
      </w:r>
    </w:p>
    <w:p w14:paraId="746E2C00" w14:textId="77777777" w:rsidR="002A1211" w:rsidRPr="002A1211" w:rsidRDefault="002A1211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>+ Đại diện (tên tổ chức là Nhà nước/cổ đông chiến lược/tổ chức khác) sở hữu:</w:t>
      </w:r>
      <w:r w:rsidR="003C2790">
        <w:rPr>
          <w:rFonts w:eastAsia="Times New Roman"/>
          <w:color w:val="000000"/>
          <w:sz w:val="24"/>
          <w:szCs w:val="24"/>
        </w:rPr>
        <w:t xml:space="preserve"> …</w:t>
      </w:r>
      <w:r w:rsidR="0047426D">
        <w:rPr>
          <w:rFonts w:eastAsia="Times New Roman"/>
          <w:color w:val="000000"/>
          <w:sz w:val="24"/>
          <w:szCs w:val="24"/>
        </w:rPr>
        <w:t>…………………</w:t>
      </w:r>
    </w:p>
    <w:p w14:paraId="746E2C01" w14:textId="77777777" w:rsidR="002A1211" w:rsidRPr="002A1211" w:rsidRDefault="003C2790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+ Cá nhân sở hữu: 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14:paraId="746E2C02" w14:textId="77777777" w:rsidR="002A1211" w:rsidRPr="002A1211" w:rsidRDefault="002A1211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>1</w:t>
      </w:r>
      <w:r w:rsidR="00996859">
        <w:rPr>
          <w:rFonts w:eastAsia="Times New Roman"/>
          <w:color w:val="000000"/>
          <w:sz w:val="24"/>
          <w:szCs w:val="24"/>
          <w:lang w:val="vi-VN"/>
        </w:rPr>
        <w:t>6</w:t>
      </w:r>
      <w:r w:rsidR="003C2790">
        <w:rPr>
          <w:rFonts w:eastAsia="Times New Roman"/>
          <w:color w:val="000000"/>
          <w:sz w:val="24"/>
          <w:szCs w:val="24"/>
          <w:lang w:val="vi-VN"/>
        </w:rPr>
        <w:t>/ Các cam kết nắm giữ (nếu có)</w:t>
      </w:r>
      <w:r w:rsidR="003C2790">
        <w:rPr>
          <w:rFonts w:eastAsia="Times New Roman"/>
          <w:color w:val="000000"/>
          <w:sz w:val="24"/>
          <w:szCs w:val="24"/>
        </w:rPr>
        <w:t xml:space="preserve">: </w:t>
      </w:r>
      <w:r w:rsidR="0047426D">
        <w:rPr>
          <w:rFonts w:eastAsia="Times New Roman"/>
          <w:color w:val="000000"/>
          <w:sz w:val="24"/>
          <w:szCs w:val="24"/>
        </w:rPr>
        <w:tab/>
      </w:r>
    </w:p>
    <w:p w14:paraId="746E2C03" w14:textId="77777777" w:rsidR="002A1211" w:rsidRDefault="00996859" w:rsidP="002A1211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17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/ Danh sách người có liên quan của người khai</w:t>
      </w:r>
      <w:r w:rsidR="0047426D">
        <w:rPr>
          <w:rFonts w:eastAsia="Times New Roman"/>
          <w:color w:val="000000"/>
          <w:sz w:val="24"/>
          <w:szCs w:val="24"/>
        </w:rPr>
        <w:t>: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126"/>
        <w:gridCol w:w="1870"/>
      </w:tblGrid>
      <w:tr w:rsidR="0047426D" w14:paraId="746E2C09" w14:textId="77777777" w:rsidTr="0047426D">
        <w:tc>
          <w:tcPr>
            <w:tcW w:w="704" w:type="dxa"/>
          </w:tcPr>
          <w:p w14:paraId="746E2C04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t>STT</w:t>
            </w:r>
            <w:r w:rsidRPr="002A1211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14:paraId="746E2C05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t>Tên cá nhân/tổ chức</w:t>
            </w:r>
          </w:p>
        </w:tc>
        <w:tc>
          <w:tcPr>
            <w:tcW w:w="2552" w:type="dxa"/>
          </w:tcPr>
          <w:p w14:paraId="746E2C06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Số CMND/Hộ chiếu (đối với cá nhân) hoặc Số GCN đăng ký doanh nghiệp, Giấy phép hoạt động hoặc giấy tờ pháp lý tương đương (đối với </w:t>
            </w: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lastRenderedPageBreak/>
              <w:t>tổ chức), ngày cấp, nơi cấp</w:t>
            </w:r>
          </w:p>
        </w:tc>
        <w:tc>
          <w:tcPr>
            <w:tcW w:w="2126" w:type="dxa"/>
          </w:tcPr>
          <w:p w14:paraId="746E2C07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lastRenderedPageBreak/>
              <w:t>Số lượng CP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t xml:space="preserve">nắm giữ, tỷ lệ sở hữu trên vốn điều lệ của công ty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cổ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FECON </w:t>
            </w: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t>(nếu có</w:t>
            </w:r>
            <w:r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14:paraId="746E2C08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Mối quan hệ</w:t>
            </w:r>
          </w:p>
        </w:tc>
      </w:tr>
      <w:tr w:rsidR="0047426D" w14:paraId="746E2C0F" w14:textId="77777777" w:rsidTr="0047426D">
        <w:tc>
          <w:tcPr>
            <w:tcW w:w="704" w:type="dxa"/>
          </w:tcPr>
          <w:p w14:paraId="746E2C0A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E2C0B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6E2C0C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E2C0D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46E2C0E" w14:textId="77777777"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46E2C10" w14:textId="77777777" w:rsidR="0047426D" w:rsidRPr="002A1211" w:rsidRDefault="0047426D" w:rsidP="002A1211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46E2C11" w14:textId="77777777" w:rsidR="00C91949" w:rsidRPr="0047426D" w:rsidRDefault="00996859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18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 xml:space="preserve">/ Lợi ích liên quan đối với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Công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ty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cổ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C91949">
        <w:rPr>
          <w:rFonts w:eastAsia="Times New Roman"/>
          <w:color w:val="000000"/>
          <w:sz w:val="24"/>
          <w:szCs w:val="24"/>
        </w:rPr>
        <w:t>phần</w:t>
      </w:r>
      <w:proofErr w:type="spellEnd"/>
      <w:r w:rsidR="00C91949">
        <w:rPr>
          <w:rFonts w:eastAsia="Times New Roman"/>
          <w:color w:val="000000"/>
          <w:sz w:val="24"/>
          <w:szCs w:val="24"/>
        </w:rPr>
        <w:t xml:space="preserve"> FECON</w:t>
      </w:r>
      <w:r w:rsidR="00C91949">
        <w:rPr>
          <w:rFonts w:eastAsia="Times New Roman"/>
          <w:color w:val="000000"/>
          <w:sz w:val="24"/>
          <w:szCs w:val="24"/>
          <w:lang w:val="vi-VN"/>
        </w:rPr>
        <w:t xml:space="preserve"> (nếu có):</w:t>
      </w:r>
      <w:r w:rsidR="0047426D">
        <w:rPr>
          <w:rFonts w:eastAsia="Times New Roman"/>
          <w:color w:val="000000"/>
          <w:sz w:val="24"/>
          <w:szCs w:val="24"/>
        </w:rPr>
        <w:t>…………………………………..</w:t>
      </w:r>
    </w:p>
    <w:p w14:paraId="746E2C12" w14:textId="77777777" w:rsidR="00C91949" w:rsidRPr="00C91949" w:rsidRDefault="00996859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19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 xml:space="preserve">/ Quyền </w:t>
      </w:r>
      <w:r w:rsidR="00C91949">
        <w:rPr>
          <w:rFonts w:eastAsia="Times New Roman"/>
          <w:color w:val="000000"/>
          <w:sz w:val="24"/>
          <w:szCs w:val="24"/>
          <w:lang w:val="vi-VN"/>
        </w:rPr>
        <w:t>lợi mâu thuẫn với Công ty cổ phần FECON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 xml:space="preserve"> (nếu có</w:t>
      </w:r>
      <w:r w:rsidR="00C91949">
        <w:rPr>
          <w:rFonts w:eastAsia="Times New Roman"/>
          <w:color w:val="000000"/>
          <w:sz w:val="24"/>
          <w:szCs w:val="24"/>
        </w:rPr>
        <w:t>):</w:t>
      </w:r>
      <w:r w:rsidR="0047426D">
        <w:rPr>
          <w:rFonts w:eastAsia="Times New Roman"/>
          <w:color w:val="000000"/>
          <w:sz w:val="24"/>
          <w:szCs w:val="24"/>
        </w:rPr>
        <w:t>…………………………………..</w:t>
      </w:r>
    </w:p>
    <w:p w14:paraId="746E2C13" w14:textId="77777777" w:rsidR="002A1211" w:rsidRPr="002A1211" w:rsidRDefault="002A1211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>Tôi cam đoan những lời khai trên đây là đúng sự thật, nếu sai tôi xin hoàn toàn c</w:t>
      </w:r>
      <w:r w:rsidR="00996859">
        <w:rPr>
          <w:rFonts w:eastAsia="Times New Roman"/>
          <w:color w:val="000000"/>
          <w:sz w:val="24"/>
          <w:szCs w:val="24"/>
          <w:lang w:val="vi-VN"/>
        </w:rPr>
        <w:t>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1211" w:rsidRPr="002A1211" w14:paraId="746E2C17" w14:textId="77777777" w:rsidTr="002A121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2C14" w14:textId="77777777" w:rsidR="002A1211" w:rsidRPr="002A1211" w:rsidRDefault="002A1211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21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2C15" w14:textId="77777777" w:rsidR="00996859" w:rsidRPr="00996859" w:rsidRDefault="00996859" w:rsidP="00996859">
            <w:pPr>
              <w:spacing w:before="120" w:after="120" w:line="276" w:lineRule="auto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……, </w:t>
            </w:r>
            <w:proofErr w:type="spellStart"/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ngày</w:t>
            </w:r>
            <w:proofErr w:type="spellEnd"/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 …. </w:t>
            </w:r>
            <w:proofErr w:type="spellStart"/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 …. </w:t>
            </w:r>
            <w:proofErr w:type="spellStart"/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 2019</w:t>
            </w:r>
          </w:p>
          <w:p w14:paraId="746E2C16" w14:textId="77777777" w:rsidR="002A1211" w:rsidRPr="002A1211" w:rsidRDefault="00996859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NGƯỜI KHAI </w:t>
            </w:r>
            <w:r w:rsidR="002A1211" w:rsidRPr="002A1211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2A1211" w:rsidRPr="002A121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  <w:r w:rsidR="002A1211" w:rsidRPr="002A121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br/>
            </w:r>
          </w:p>
        </w:tc>
      </w:tr>
    </w:tbl>
    <w:p w14:paraId="746E2C18" w14:textId="77777777" w:rsidR="000969F2" w:rsidRPr="002A1211" w:rsidRDefault="000969F2" w:rsidP="002A1211">
      <w:pPr>
        <w:spacing w:line="276" w:lineRule="auto"/>
        <w:jc w:val="both"/>
        <w:rPr>
          <w:sz w:val="24"/>
          <w:szCs w:val="24"/>
        </w:rPr>
      </w:pPr>
    </w:p>
    <w:sectPr w:rsidR="000969F2" w:rsidRPr="002A1211" w:rsidSect="003C2790">
      <w:footerReference w:type="default" r:id="rId11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E2C1D" w14:textId="77777777" w:rsidR="00E1326D" w:rsidRDefault="00E1326D" w:rsidP="002B6258">
      <w:r>
        <w:separator/>
      </w:r>
    </w:p>
  </w:endnote>
  <w:endnote w:type="continuationSeparator" w:id="0">
    <w:p w14:paraId="746E2C1E" w14:textId="77777777" w:rsidR="00E1326D" w:rsidRDefault="00E1326D" w:rsidP="002B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731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E2C1F" w14:textId="77777777" w:rsidR="002B6258" w:rsidRDefault="002B62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E2C20" w14:textId="77777777" w:rsidR="002B6258" w:rsidRDefault="002B6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E2C1B" w14:textId="77777777" w:rsidR="00E1326D" w:rsidRDefault="00E1326D" w:rsidP="002B6258">
      <w:r>
        <w:separator/>
      </w:r>
    </w:p>
  </w:footnote>
  <w:footnote w:type="continuationSeparator" w:id="0">
    <w:p w14:paraId="746E2C1C" w14:textId="77777777" w:rsidR="00E1326D" w:rsidRDefault="00E1326D" w:rsidP="002B6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1355E"/>
    <w:multiLevelType w:val="hybridMultilevel"/>
    <w:tmpl w:val="95E4B19C"/>
    <w:lvl w:ilvl="0" w:tplc="4596EAD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uong Van Binh - PCTK">
    <w15:presenceInfo w15:providerId="AD" w15:userId="S-1-5-21-499099284-1466453039-1416622953-1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70"/>
    <w:rsid w:val="000969F2"/>
    <w:rsid w:val="000A446E"/>
    <w:rsid w:val="001F40D7"/>
    <w:rsid w:val="002A1211"/>
    <w:rsid w:val="002B01AC"/>
    <w:rsid w:val="002B6258"/>
    <w:rsid w:val="003223FC"/>
    <w:rsid w:val="003C2790"/>
    <w:rsid w:val="0047426D"/>
    <w:rsid w:val="00996859"/>
    <w:rsid w:val="00A93EE0"/>
    <w:rsid w:val="00C00270"/>
    <w:rsid w:val="00C91949"/>
    <w:rsid w:val="00D338ED"/>
    <w:rsid w:val="00DA6EC8"/>
    <w:rsid w:val="00E1326D"/>
    <w:rsid w:val="00E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E2BE6"/>
  <w15:chartTrackingRefBased/>
  <w15:docId w15:val="{A6A14DA2-B6FE-4CDB-A2D7-496E1560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8ED"/>
  </w:style>
  <w:style w:type="paragraph" w:styleId="Heading1">
    <w:name w:val="heading 1"/>
    <w:basedOn w:val="Normal"/>
    <w:next w:val="Normal"/>
    <w:link w:val="Heading1Char"/>
    <w:uiPriority w:val="9"/>
    <w:qFormat/>
    <w:rsid w:val="00D33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8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qFormat/>
    <w:rsid w:val="002B01AC"/>
    <w:pPr>
      <w:keepLines w:val="0"/>
      <w:spacing w:after="60"/>
    </w:pPr>
    <w:rPr>
      <w:rFonts w:ascii="Times New Roman" w:hAnsi="Times New Roman"/>
      <w:b/>
      <w:bCs/>
      <w:iCs/>
      <w:color w:val="auto"/>
      <w:kern w:val="32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3">
    <w:name w:val="Style3"/>
    <w:basedOn w:val="Heading2"/>
    <w:autoRedefine/>
    <w:qFormat/>
    <w:rsid w:val="002B01AC"/>
    <w:pPr>
      <w:keepLines w:val="0"/>
      <w:spacing w:before="0"/>
      <w:jc w:val="both"/>
    </w:pPr>
    <w:rPr>
      <w:rFonts w:ascii="Times New Roman" w:eastAsia="Times New Roman" w:hAnsi="Times New Roman" w:cs="Times New Roman"/>
      <w:b/>
      <w:i/>
      <w:iCs/>
      <w:color w:val="auto"/>
      <w:szCs w:val="28"/>
      <w:u w:val="single"/>
      <w:lang w:val="es-ES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D33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A12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1211"/>
    <w:rPr>
      <w:color w:val="0000FF"/>
      <w:u w:val="single"/>
    </w:rPr>
  </w:style>
  <w:style w:type="table" w:styleId="TableGrid">
    <w:name w:val="Table Grid"/>
    <w:basedOn w:val="TableNormal"/>
    <w:uiPriority w:val="39"/>
    <w:rsid w:val="00C9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258"/>
  </w:style>
  <w:style w:type="paragraph" w:styleId="Footer">
    <w:name w:val="footer"/>
    <w:basedOn w:val="Normal"/>
    <w:link w:val="FooterChar"/>
    <w:uiPriority w:val="99"/>
    <w:unhideWhenUsed/>
    <w:rsid w:val="002B6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9DBDE94574A9822E9CC6F2C1119" ma:contentTypeVersion="8" ma:contentTypeDescription="Create a new document." ma:contentTypeScope="" ma:versionID="92d8c1b6518d756b45d72895e5c4ec2e">
  <xsd:schema xmlns:xsd="http://www.w3.org/2001/XMLSchema" xmlns:xs="http://www.w3.org/2001/XMLSchema" xmlns:p="http://schemas.microsoft.com/office/2006/metadata/properties" xmlns:ns2="d5bf95be-61aa-4e02-8984-8b83a7cdff0a" xmlns:ns3="40b22f13-c4fd-4664-b114-a421e60afecd" targetNamespace="http://schemas.microsoft.com/office/2006/metadata/properties" ma:root="true" ma:fieldsID="6c688f3b08063a8c6b1a43c3bf7f0ea8" ns2:_="" ns3:_="">
    <xsd:import namespace="d5bf95be-61aa-4e02-8984-8b83a7cdff0a"/>
    <xsd:import namespace="40b22f13-c4fd-4664-b114-a421e60af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95be-61aa-4e02-8984-8b83a7cd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2f13-c4fd-4664-b114-a421e60af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100D-0FC4-4EF1-B121-12750C5741F7}">
  <ds:schemaRefs>
    <ds:schemaRef ds:uri="40b22f13-c4fd-4664-b114-a421e60afecd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d5bf95be-61aa-4e02-8984-8b83a7cdff0a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95F8175-8967-4283-A2FD-A71A20F6C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B846C-9584-4C9A-A5AD-70443460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95be-61aa-4e02-8984-8b83a7cdff0a"/>
    <ds:schemaRef ds:uri="40b22f13-c4fd-4664-b114-a421e60af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FE665A-5608-419B-A4F0-5C4477A5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Kim Anh</dc:creator>
  <cp:keywords/>
  <dc:description/>
  <cp:lastModifiedBy>Truong Van Binh - PCTK</cp:lastModifiedBy>
  <cp:revision>8</cp:revision>
  <dcterms:created xsi:type="dcterms:W3CDTF">2019-04-06T23:18:00Z</dcterms:created>
  <dcterms:modified xsi:type="dcterms:W3CDTF">2019-04-08T04:36:00Z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0x010100F3CF79DBDE94574A9822E9CC6F2C1119</vt:lpwstr>
  </property>
</Properties>
</file>